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AFE665" w14:textId="50E72752" w:rsidR="0046044E" w:rsidRPr="009D3539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D3539">
        <w:rPr>
          <w:rFonts w:ascii="Times New Roman" w:hAnsi="Times New Roman"/>
          <w:sz w:val="24"/>
          <w:szCs w:val="24"/>
        </w:rPr>
        <w:t xml:space="preserve">Znak sprawy: 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UŚ/</w:t>
      </w:r>
      <w:r w:rsidR="00661252">
        <w:rPr>
          <w:rFonts w:ascii="Times New Roman" w:hAnsi="Times New Roman"/>
          <w:color w:val="000000"/>
          <w:sz w:val="24"/>
          <w:szCs w:val="24"/>
        </w:rPr>
        <w:t>L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</w:t>
      </w:r>
      <w:r w:rsidR="000E70D3">
        <w:rPr>
          <w:rFonts w:ascii="Times New Roman" w:hAnsi="Times New Roman"/>
          <w:color w:val="000000"/>
          <w:sz w:val="24"/>
          <w:szCs w:val="24"/>
        </w:rPr>
        <w:t>01</w:t>
      </w:r>
      <w:r w:rsidR="0001154B" w:rsidRPr="009D3539">
        <w:rPr>
          <w:rFonts w:ascii="Times New Roman" w:hAnsi="Times New Roman"/>
          <w:color w:val="000000"/>
          <w:sz w:val="24"/>
          <w:szCs w:val="24"/>
        </w:rPr>
        <w:t>/20</w:t>
      </w:r>
      <w:r w:rsidR="00DC2D72">
        <w:rPr>
          <w:rFonts w:ascii="Times New Roman" w:hAnsi="Times New Roman"/>
          <w:color w:val="000000"/>
          <w:sz w:val="24"/>
          <w:szCs w:val="24"/>
        </w:rPr>
        <w:t>2</w:t>
      </w:r>
      <w:r w:rsidR="000E70D3">
        <w:rPr>
          <w:rFonts w:ascii="Times New Roman" w:hAnsi="Times New Roman"/>
          <w:color w:val="000000"/>
          <w:sz w:val="24"/>
          <w:szCs w:val="24"/>
        </w:rPr>
        <w:t>5</w:t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514527" w:rsidRPr="009D3539">
        <w:rPr>
          <w:rFonts w:ascii="Times New Roman" w:hAnsi="Times New Roman"/>
          <w:sz w:val="24"/>
          <w:szCs w:val="24"/>
        </w:rPr>
        <w:tab/>
      </w:r>
      <w:r w:rsidR="007411C9" w:rsidRPr="009D3539">
        <w:rPr>
          <w:rFonts w:ascii="Times New Roman" w:hAnsi="Times New Roman"/>
          <w:sz w:val="24"/>
          <w:szCs w:val="24"/>
        </w:rPr>
        <w:t xml:space="preserve">                     </w:t>
      </w:r>
      <w:r w:rsidRPr="009D3539">
        <w:rPr>
          <w:rFonts w:ascii="Times New Roman" w:hAnsi="Times New Roman"/>
          <w:sz w:val="24"/>
          <w:szCs w:val="24"/>
        </w:rPr>
        <w:t>Załącznik nr 2 do SWKO</w:t>
      </w:r>
    </w:p>
    <w:p w14:paraId="24266225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F8FFAC8" w14:textId="77777777" w:rsidR="0046044E" w:rsidRDefault="0046044E" w:rsidP="005145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</w:t>
      </w:r>
      <w:r>
        <w:rPr>
          <w:rFonts w:ascii="TimesNewRoman" w:hAnsi="TimesNewRoman" w:cs="TimesNew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WIADCZENIE OFERENTA</w:t>
      </w:r>
    </w:p>
    <w:p w14:paraId="0194C697" w14:textId="3A745ACB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 zamówienia: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Udzielanie </w:t>
      </w:r>
      <w:r w:rsidRPr="009D3539">
        <w:rPr>
          <w:rFonts w:ascii="Times New Roman" w:hAnsi="Times New Roman"/>
          <w:b/>
          <w:sz w:val="24"/>
          <w:szCs w:val="24"/>
        </w:rPr>
        <w:t>ś</w:t>
      </w:r>
      <w:r w:rsidRPr="009D3539">
        <w:rPr>
          <w:rFonts w:ascii="Times New Roman" w:hAnsi="Times New Roman"/>
          <w:b/>
          <w:bCs/>
          <w:sz w:val="24"/>
          <w:szCs w:val="24"/>
        </w:rPr>
        <w:t>wiadcze</w:t>
      </w:r>
      <w:r w:rsidRPr="009D3539">
        <w:rPr>
          <w:rFonts w:ascii="Times New Roman" w:hAnsi="Times New Roman"/>
          <w:b/>
          <w:sz w:val="24"/>
          <w:szCs w:val="24"/>
        </w:rPr>
        <w:t xml:space="preserve">ń </w:t>
      </w:r>
      <w:r w:rsidRPr="009D3539">
        <w:rPr>
          <w:rFonts w:ascii="Times New Roman" w:hAnsi="Times New Roman"/>
          <w:b/>
          <w:bCs/>
          <w:sz w:val="24"/>
          <w:szCs w:val="24"/>
        </w:rPr>
        <w:t>zdrowotnych przez osoby wykonuj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ą</w:t>
      </w:r>
      <w:r w:rsidRPr="009D3539">
        <w:rPr>
          <w:rFonts w:ascii="Times New Roman" w:hAnsi="Times New Roman"/>
          <w:b/>
          <w:bCs/>
          <w:sz w:val="24"/>
          <w:szCs w:val="24"/>
        </w:rPr>
        <w:t>ce</w:t>
      </w:r>
      <w:r w:rsidR="007411C9" w:rsidRPr="009D353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zawód </w:t>
      </w:r>
      <w:r w:rsidR="00EC141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31026">
        <w:rPr>
          <w:rFonts w:ascii="Times New Roman" w:hAnsi="Times New Roman"/>
          <w:b/>
          <w:bCs/>
          <w:sz w:val="24"/>
          <w:szCs w:val="24"/>
        </w:rPr>
        <w:t xml:space="preserve">lekarza </w:t>
      </w:r>
      <w:r w:rsidRPr="009D3539">
        <w:rPr>
          <w:rFonts w:ascii="Times New Roman" w:hAnsi="Times New Roman"/>
          <w:b/>
          <w:bCs/>
          <w:sz w:val="24"/>
          <w:szCs w:val="24"/>
        </w:rPr>
        <w:t xml:space="preserve">dla pacjentów 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Udzielającego Zamówienia </w:t>
      </w:r>
      <w:r w:rsidR="00514527" w:rsidRPr="009D3539">
        <w:rPr>
          <w:rFonts w:ascii="Times New Roman" w:hAnsi="Times New Roman"/>
          <w:b/>
          <w:bCs/>
          <w:sz w:val="24"/>
          <w:szCs w:val="24"/>
        </w:rPr>
        <w:t>„Uzdrowisko Świnoujście”</w:t>
      </w:r>
      <w:r w:rsidR="009872E0" w:rsidRPr="009D3539">
        <w:rPr>
          <w:rFonts w:ascii="Times New Roman" w:hAnsi="Times New Roman"/>
          <w:b/>
          <w:bCs/>
          <w:sz w:val="24"/>
          <w:szCs w:val="24"/>
        </w:rPr>
        <w:t xml:space="preserve"> S.A.</w:t>
      </w:r>
    </w:p>
    <w:p w14:paraId="4393531E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5E86B96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Oferenta: ...........................................................................................</w:t>
      </w:r>
    </w:p>
    <w:p w14:paraId="6D0C2BF9" w14:textId="77777777" w:rsidR="00661252" w:rsidRDefault="00661252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741596" w14:textId="18AE2D4A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Adres Oferenta : ............................................................................................</w:t>
      </w:r>
    </w:p>
    <w:p w14:paraId="6D654835" w14:textId="77777777" w:rsidR="001E3119" w:rsidRDefault="001E3119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06CE8E5" w14:textId="77777777" w:rsidR="0046044E" w:rsidRPr="007411C9" w:rsidRDefault="0046044E" w:rsidP="007411C9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1.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spełniam warunki okre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lone dla podmiotu wykonuj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cego działalno</w:t>
      </w:r>
      <w:r w:rsidR="00514527">
        <w:rPr>
          <w:rFonts w:ascii="Times New Roman" w:hAnsi="Times New Roman"/>
          <w:sz w:val="24"/>
          <w:szCs w:val="24"/>
        </w:rPr>
        <w:t>ść</w:t>
      </w:r>
      <w:r w:rsidR="007411C9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lecznicz</w:t>
      </w:r>
      <w:r w:rsidR="00514527">
        <w:rPr>
          <w:rFonts w:ascii="Times New Roman" w:hAnsi="Times New Roman"/>
          <w:sz w:val="24"/>
          <w:szCs w:val="24"/>
        </w:rPr>
        <w:t>ą</w:t>
      </w:r>
      <w:r w:rsidR="00382669">
        <w:rPr>
          <w:rFonts w:ascii="Times New Roman" w:hAnsi="Times New Roman"/>
          <w:sz w:val="24"/>
          <w:szCs w:val="24"/>
        </w:rPr>
        <w:t xml:space="preserve"> / legitymuję się </w:t>
      </w:r>
      <w:r w:rsidR="00740AAE">
        <w:rPr>
          <w:rFonts w:ascii="Times New Roman" w:hAnsi="Times New Roman"/>
          <w:sz w:val="24"/>
          <w:szCs w:val="24"/>
        </w:rPr>
        <w:t>nabyciem fachowych kwalifikacji</w:t>
      </w:r>
      <w:r w:rsidR="000A2792">
        <w:rPr>
          <w:rFonts w:ascii="Times New Roman" w:hAnsi="Times New Roman"/>
          <w:sz w:val="24"/>
          <w:szCs w:val="24"/>
        </w:rPr>
        <w:t xml:space="preserve"> </w:t>
      </w:r>
      <w:r w:rsidR="00740AAE">
        <w:rPr>
          <w:rFonts w:ascii="Times New Roman" w:hAnsi="Times New Roman"/>
          <w:sz w:val="24"/>
          <w:szCs w:val="24"/>
        </w:rPr>
        <w:t>do udzielania świadczeń zdrowotnych w określonym zakresie lub określonej dziedzinie medycyny</w:t>
      </w:r>
      <w:r w:rsidR="000A2792">
        <w:rPr>
          <w:rFonts w:ascii="Times New Roman" w:hAnsi="Times New Roman"/>
          <w:sz w:val="24"/>
          <w:szCs w:val="24"/>
        </w:rPr>
        <w:t>.(*)</w:t>
      </w:r>
    </w:p>
    <w:p w14:paraId="2D2F6505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2.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zapoznałem</w:t>
      </w:r>
      <w:r w:rsidR="00320A34">
        <w:rPr>
          <w:rFonts w:ascii="Times New Roman" w:hAnsi="Times New Roman"/>
          <w:sz w:val="24"/>
          <w:szCs w:val="24"/>
        </w:rPr>
        <w:t xml:space="preserve"> (-</w:t>
      </w:r>
      <w:proofErr w:type="spellStart"/>
      <w:r w:rsidR="00320A34">
        <w:rPr>
          <w:rFonts w:ascii="Times New Roman" w:hAnsi="Times New Roman"/>
          <w:sz w:val="24"/>
          <w:szCs w:val="24"/>
        </w:rPr>
        <w:t>am</w:t>
      </w:r>
      <w:proofErr w:type="spellEnd"/>
      <w:r w:rsidR="00320A3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si</w:t>
      </w:r>
      <w:r>
        <w:rPr>
          <w:rFonts w:ascii="TimesNewRoman" w:hAnsi="TimesNewRoman" w:cs="TimesNewRoman"/>
          <w:sz w:val="24"/>
          <w:szCs w:val="24"/>
        </w:rPr>
        <w:t xml:space="preserve">ę </w:t>
      </w:r>
      <w:r>
        <w:rPr>
          <w:rFonts w:ascii="Times New Roman" w:hAnsi="Times New Roman"/>
          <w:sz w:val="24"/>
          <w:szCs w:val="24"/>
        </w:rPr>
        <w:t>z tre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Ogłoszenia, szczegółowymi warunkami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konkursu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ofert (SWKO), projektem umowy i materiałami informacyjnymi i nie wnosz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w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tym zakresie</w:t>
      </w:r>
      <w:r w:rsidR="00514527">
        <w:rPr>
          <w:rFonts w:ascii="Times New Roman" w:hAnsi="Times New Roman"/>
          <w:sz w:val="24"/>
          <w:szCs w:val="24"/>
        </w:rPr>
        <w:tab/>
        <w:t>ż</w:t>
      </w:r>
      <w:r>
        <w:rPr>
          <w:rFonts w:ascii="Times New Roman" w:hAnsi="Times New Roman"/>
          <w:sz w:val="24"/>
          <w:szCs w:val="24"/>
        </w:rPr>
        <w:t>adnych zastrze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</w:t>
      </w:r>
      <w:r w:rsidR="00514527">
        <w:rPr>
          <w:rFonts w:ascii="Times New Roman" w:hAnsi="Times New Roman"/>
          <w:sz w:val="24"/>
          <w:szCs w:val="24"/>
        </w:rPr>
        <w:t>ń</w:t>
      </w:r>
      <w:r>
        <w:rPr>
          <w:rFonts w:ascii="Times New Roman" w:hAnsi="Times New Roman"/>
          <w:sz w:val="24"/>
          <w:szCs w:val="24"/>
        </w:rPr>
        <w:t>.</w:t>
      </w:r>
    </w:p>
    <w:p w14:paraId="0E4343C4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3.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pozostan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zwi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zan</w:t>
      </w:r>
      <w:r w:rsidR="00320A34">
        <w:rPr>
          <w:rFonts w:ascii="Times New Roman" w:hAnsi="Times New Roman"/>
          <w:sz w:val="24"/>
          <w:szCs w:val="24"/>
        </w:rPr>
        <w:t>y (-a)</w:t>
      </w:r>
      <w:r>
        <w:rPr>
          <w:rFonts w:ascii="Times New Roman" w:hAnsi="Times New Roman"/>
          <w:sz w:val="24"/>
          <w:szCs w:val="24"/>
        </w:rPr>
        <w:t xml:space="preserve"> z ofert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przez okres 30 dni od daty składania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ofert.</w:t>
      </w:r>
    </w:p>
    <w:p w14:paraId="458B6C9A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4.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wszystkie zał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 New Roman" w:hAnsi="Times New Roman"/>
          <w:sz w:val="24"/>
          <w:szCs w:val="24"/>
        </w:rPr>
        <w:t>czone dokumenty s</w:t>
      </w:r>
      <w:r w:rsidR="00514527">
        <w:rPr>
          <w:rFonts w:ascii="Times New Roman" w:hAnsi="Times New Roman"/>
          <w:sz w:val="24"/>
          <w:szCs w:val="24"/>
        </w:rPr>
        <w:t>ą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zgodne z aktualnym stanem </w:t>
      </w:r>
      <w:r w:rsidR="00514527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faktycznym i</w:t>
      </w:r>
      <w:r w:rsidR="0051452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prawnym.</w:t>
      </w:r>
    </w:p>
    <w:p w14:paraId="10D224D8" w14:textId="77777777" w:rsidR="0046044E" w:rsidRDefault="0046044E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5.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>
        <w:rPr>
          <w:rFonts w:ascii="Times New Roman" w:hAnsi="Times New Roman"/>
          <w:sz w:val="24"/>
          <w:szCs w:val="24"/>
        </w:rPr>
        <w:t>e posiadam uprawnienia i kwalifikacje niezb</w:t>
      </w:r>
      <w:r w:rsidR="00514527">
        <w:rPr>
          <w:rFonts w:ascii="Times New Roman" w:hAnsi="Times New Roman"/>
          <w:sz w:val="24"/>
          <w:szCs w:val="24"/>
        </w:rPr>
        <w:t>ę</w:t>
      </w:r>
      <w:r>
        <w:rPr>
          <w:rFonts w:ascii="Times New Roman" w:hAnsi="Times New Roman"/>
          <w:sz w:val="24"/>
          <w:szCs w:val="24"/>
        </w:rPr>
        <w:t xml:space="preserve">dne do udzielenia </w:t>
      </w:r>
      <w:r w:rsidR="00514527">
        <w:rPr>
          <w:rFonts w:ascii="Times New Roman" w:hAnsi="Times New Roman"/>
          <w:sz w:val="24"/>
          <w:szCs w:val="24"/>
        </w:rPr>
        <w:t>ś</w:t>
      </w:r>
      <w:r>
        <w:rPr>
          <w:rFonts w:ascii="Times New Roman" w:hAnsi="Times New Roman"/>
          <w:sz w:val="24"/>
          <w:szCs w:val="24"/>
        </w:rPr>
        <w:t>wiadcze</w:t>
      </w:r>
      <w:r w:rsidR="00514527">
        <w:rPr>
          <w:rFonts w:ascii="Times New Roman" w:hAnsi="Times New Roman"/>
          <w:sz w:val="24"/>
          <w:szCs w:val="24"/>
        </w:rPr>
        <w:t>ń</w:t>
      </w:r>
    </w:p>
    <w:p w14:paraId="68DC1E3A" w14:textId="77777777" w:rsidR="0046044E" w:rsidRDefault="00514527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zdrowotnych obj</w:t>
      </w:r>
      <w:r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 New Roman" w:hAnsi="Times New Roman"/>
          <w:sz w:val="24"/>
          <w:szCs w:val="24"/>
        </w:rPr>
        <w:t>tych przedmiotem zamówienia.</w:t>
      </w:r>
    </w:p>
    <w:p w14:paraId="5F8073E8" w14:textId="77777777" w:rsidR="00FE6570" w:rsidRPr="0076636F" w:rsidRDefault="0046044E" w:rsidP="00FE6570">
      <w:pPr>
        <w:autoSpaceDE w:val="0"/>
        <w:autoSpaceDN w:val="0"/>
        <w:adjustRightInd w:val="0"/>
        <w:spacing w:after="0" w:line="240" w:lineRule="auto"/>
        <w:ind w:left="705" w:hanging="705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6. </w:t>
      </w:r>
      <w:r w:rsidR="00514527">
        <w:rPr>
          <w:rFonts w:ascii="Times New Roman" w:hAnsi="Times New Roman"/>
          <w:b/>
          <w:bCs/>
          <w:sz w:val="24"/>
          <w:szCs w:val="24"/>
        </w:rPr>
        <w:tab/>
      </w:r>
      <w:r w:rsidR="00FE6570" w:rsidRPr="0076636F">
        <w:rPr>
          <w:rFonts w:ascii="Times New Roman" w:hAnsi="Times New Roman"/>
          <w:bCs/>
          <w:sz w:val="24"/>
          <w:szCs w:val="24"/>
        </w:rPr>
        <w:t xml:space="preserve">Oświadczam, że posiadam ważne orzeczenie lekarza medycyny pracy do celów sanitarno-epidemiologicznych. </w:t>
      </w:r>
      <w:r w:rsidR="00FE6570">
        <w:rPr>
          <w:rFonts w:ascii="Times New Roman" w:hAnsi="Times New Roman"/>
          <w:bCs/>
          <w:sz w:val="24"/>
          <w:szCs w:val="24"/>
        </w:rPr>
        <w:t xml:space="preserve">/ </w:t>
      </w:r>
      <w:r w:rsidR="00FE6570" w:rsidRPr="0076636F">
        <w:rPr>
          <w:rFonts w:ascii="Times New Roman" w:hAnsi="Times New Roman"/>
          <w:bCs/>
          <w:sz w:val="24"/>
          <w:szCs w:val="24"/>
        </w:rPr>
        <w:t>Zobowiązuję się do dostarczenia aktualnego orzeczenia lekarza medycyny pracy do celów sanitarno-epidemiologicznych najpóźniej w dniu podpisania umowy.(*)</w:t>
      </w:r>
    </w:p>
    <w:p w14:paraId="5DEB6724" w14:textId="77777777" w:rsidR="0046044E" w:rsidRDefault="00FE6570" w:rsidP="007411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E6570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 xml:space="preserve">wiadczam, 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e zobowi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 New Roman" w:hAnsi="Times New Roman"/>
          <w:sz w:val="24"/>
          <w:szCs w:val="24"/>
        </w:rPr>
        <w:t>zuj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si</w:t>
      </w:r>
      <w:r w:rsidR="00514527">
        <w:rPr>
          <w:rFonts w:ascii="Times New Roman" w:hAnsi="Times New Roman"/>
          <w:sz w:val="24"/>
          <w:szCs w:val="24"/>
        </w:rPr>
        <w:t>ę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do wykonania usług z nale</w:t>
      </w:r>
      <w:r w:rsidR="00514527">
        <w:rPr>
          <w:rFonts w:ascii="Times New Roman" w:hAnsi="Times New Roman"/>
          <w:sz w:val="24"/>
          <w:szCs w:val="24"/>
        </w:rPr>
        <w:t>ż</w:t>
      </w:r>
      <w:r w:rsidR="0046044E">
        <w:rPr>
          <w:rFonts w:ascii="Times New Roman" w:hAnsi="Times New Roman"/>
          <w:sz w:val="24"/>
          <w:szCs w:val="24"/>
        </w:rPr>
        <w:t>yt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staranno</w:t>
      </w:r>
      <w:r w:rsidR="00514527">
        <w:rPr>
          <w:rFonts w:ascii="Times New Roman" w:hAnsi="Times New Roman"/>
          <w:sz w:val="24"/>
          <w:szCs w:val="24"/>
        </w:rPr>
        <w:t>ś</w:t>
      </w:r>
      <w:r w:rsidR="0046044E">
        <w:rPr>
          <w:rFonts w:ascii="Times New Roman" w:hAnsi="Times New Roman"/>
          <w:sz w:val="24"/>
          <w:szCs w:val="24"/>
        </w:rPr>
        <w:t>ci</w:t>
      </w:r>
      <w:r w:rsidR="00514527">
        <w:rPr>
          <w:rFonts w:ascii="Times New Roman" w:hAnsi="Times New Roman"/>
          <w:sz w:val="24"/>
          <w:szCs w:val="24"/>
        </w:rPr>
        <w:t>ą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 xml:space="preserve">swego </w:t>
      </w:r>
      <w:r w:rsidR="00514527"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działania.</w:t>
      </w:r>
    </w:p>
    <w:p w14:paraId="6B6C1E7E" w14:textId="77777777" w:rsidR="003C7FF0" w:rsidRDefault="00FE6570" w:rsidP="007E4711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="00216249" w:rsidRPr="007411C9">
        <w:rPr>
          <w:rFonts w:ascii="Times New Roman" w:hAnsi="Times New Roman"/>
          <w:b/>
          <w:sz w:val="24"/>
          <w:szCs w:val="24"/>
        </w:rPr>
        <w:t>.</w:t>
      </w:r>
      <w:r w:rsidR="00216249">
        <w:rPr>
          <w:rFonts w:ascii="Times New Roman" w:hAnsi="Times New Roman"/>
          <w:sz w:val="24"/>
          <w:szCs w:val="24"/>
        </w:rPr>
        <w:t xml:space="preserve"> </w:t>
      </w:r>
      <w:r w:rsidR="00216249">
        <w:rPr>
          <w:rFonts w:ascii="Times New Roman" w:hAnsi="Times New Roman"/>
          <w:sz w:val="24"/>
          <w:szCs w:val="24"/>
        </w:rPr>
        <w:tab/>
        <w:t xml:space="preserve">Oświadczam, że w przypadku wyboru mojej oferty nie wystąpi tzw. „konflikt ustawowy” o którym mowa w art. 132 ust. 3 </w:t>
      </w:r>
      <w:r w:rsidR="00216249" w:rsidRPr="007411C9">
        <w:rPr>
          <w:rFonts w:ascii="Times New Roman" w:hAnsi="Times New Roman"/>
          <w:iCs/>
          <w:sz w:val="24"/>
          <w:szCs w:val="24"/>
        </w:rPr>
        <w:t xml:space="preserve">ustawy o świadczeniach opieki zdrowotnej finansowanych ze środków </w:t>
      </w:r>
      <w:r w:rsidR="00216249" w:rsidRPr="00C35365">
        <w:rPr>
          <w:rFonts w:ascii="Times New Roman" w:hAnsi="Times New Roman"/>
          <w:iCs/>
          <w:sz w:val="24"/>
          <w:szCs w:val="24"/>
        </w:rPr>
        <w:t>publicznych</w:t>
      </w:r>
      <w:r w:rsidR="009D3539" w:rsidRPr="00C35365">
        <w:rPr>
          <w:rFonts w:ascii="Times New Roman" w:hAnsi="Times New Roman"/>
          <w:sz w:val="24"/>
          <w:szCs w:val="24"/>
        </w:rPr>
        <w:t xml:space="preserve"> </w:t>
      </w:r>
      <w:r w:rsidR="00B7309C" w:rsidRPr="00C35365">
        <w:rPr>
          <w:rFonts w:ascii="Times New Roman" w:hAnsi="Times New Roman"/>
          <w:sz w:val="24"/>
          <w:szCs w:val="24"/>
        </w:rPr>
        <w:t>(</w:t>
      </w:r>
      <w:proofErr w:type="spellStart"/>
      <w:r w:rsidR="00B7309C" w:rsidRPr="00C35365">
        <w:rPr>
          <w:rFonts w:ascii="Times New Roman" w:hAnsi="Times New Roman"/>
          <w:sz w:val="24"/>
          <w:szCs w:val="24"/>
        </w:rPr>
        <w:t>t.j</w:t>
      </w:r>
      <w:proofErr w:type="spellEnd"/>
      <w:r w:rsidR="00B7309C" w:rsidRPr="00C35365">
        <w:rPr>
          <w:rFonts w:ascii="Times New Roman" w:hAnsi="Times New Roman"/>
          <w:sz w:val="24"/>
          <w:szCs w:val="24"/>
        </w:rPr>
        <w:t>. Dz.U. 20</w:t>
      </w:r>
      <w:r w:rsidR="00DC2D72">
        <w:rPr>
          <w:rFonts w:ascii="Times New Roman" w:hAnsi="Times New Roman"/>
          <w:sz w:val="24"/>
          <w:szCs w:val="24"/>
        </w:rPr>
        <w:t>2</w:t>
      </w:r>
      <w:r w:rsidR="003C7FF0">
        <w:rPr>
          <w:rFonts w:ascii="Times New Roman" w:hAnsi="Times New Roman"/>
          <w:sz w:val="24"/>
          <w:szCs w:val="24"/>
        </w:rPr>
        <w:t>4</w:t>
      </w:r>
      <w:r w:rsidR="00B7309C" w:rsidRPr="00C35365">
        <w:rPr>
          <w:rFonts w:ascii="Times New Roman" w:hAnsi="Times New Roman"/>
          <w:sz w:val="24"/>
          <w:szCs w:val="24"/>
        </w:rPr>
        <w:t xml:space="preserve">, poz. </w:t>
      </w:r>
      <w:r w:rsidR="00DC2D72">
        <w:rPr>
          <w:rFonts w:ascii="Times New Roman" w:hAnsi="Times New Roman"/>
          <w:sz w:val="24"/>
          <w:szCs w:val="24"/>
        </w:rPr>
        <w:t>1</w:t>
      </w:r>
      <w:r w:rsidR="003C7FF0">
        <w:rPr>
          <w:rFonts w:ascii="Times New Roman" w:hAnsi="Times New Roman"/>
          <w:sz w:val="24"/>
          <w:szCs w:val="24"/>
        </w:rPr>
        <w:t>46</w:t>
      </w:r>
      <w:r w:rsidR="00B7309C" w:rsidRPr="00C35365">
        <w:rPr>
          <w:rFonts w:ascii="Times New Roman" w:hAnsi="Times New Roman"/>
          <w:sz w:val="24"/>
          <w:szCs w:val="24"/>
        </w:rPr>
        <w:t xml:space="preserve"> ze zm.).</w:t>
      </w:r>
    </w:p>
    <w:p w14:paraId="0BDD0044" w14:textId="33B78770" w:rsidR="001277D4" w:rsidRPr="003C7FF0" w:rsidRDefault="003C7FF0" w:rsidP="003C7FF0">
      <w:pPr>
        <w:spacing w:line="210" w:lineRule="atLeast"/>
        <w:ind w:left="705" w:hanging="70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2C7A10" w:rsidRPr="002C7A10">
        <w:rPr>
          <w:rFonts w:ascii="Times New Roman" w:hAnsi="Times New Roman"/>
          <w:sz w:val="24"/>
          <w:szCs w:val="24"/>
        </w:rPr>
        <w:t xml:space="preserve">Wyrażam zgodę na przetwarzanie  moich danych osobowych w rozumieniu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 xml:space="preserve">Rozporządzenia Parlamentu i Rady (UE) 2016/679 z dnia 27 kwietnia 2016 r. w sprawie ochrony osób fizycznych w związku z przetwarzaniem danych osobowych i w sprawie swobodnego przepływu takich danych oraz uchylenia dyrektywy    95/46/WE oraz </w:t>
      </w:r>
      <w:r w:rsidR="002C7A10" w:rsidRPr="002C7A10">
        <w:rPr>
          <w:rFonts w:ascii="Times New Roman" w:hAnsi="Times New Roman"/>
          <w:sz w:val="24"/>
          <w:szCs w:val="24"/>
        </w:rPr>
        <w:t xml:space="preserve">ustawy z dnia  </w:t>
      </w:r>
      <w:r w:rsidR="002C7A10" w:rsidRPr="002C7A10">
        <w:rPr>
          <w:rFonts w:ascii="Times New Roman" w:hAnsi="Times New Roman"/>
          <w:color w:val="000000"/>
          <w:sz w:val="24"/>
          <w:szCs w:val="24"/>
        </w:rPr>
        <w:t>10.05.2018r r. o ochronie danych osobowych (Dz. U. z 2019 r. poz.1781) przez „Uzdrowisko Świnoujście” S.A. z siedzibą w Świnoujściu jako Udzielającego Zamówienie dla celów związanych z niniejszym postępowaniem konkursowym o udzielanie świadczeń opieki zdrowotnej, a także że zostałem (-</w:t>
      </w:r>
      <w:proofErr w:type="spellStart"/>
      <w:r w:rsidR="002C7A10" w:rsidRPr="002C7A10">
        <w:rPr>
          <w:rFonts w:ascii="Times New Roman" w:hAnsi="Times New Roman"/>
          <w:color w:val="000000"/>
          <w:sz w:val="24"/>
          <w:szCs w:val="24"/>
        </w:rPr>
        <w:t>am</w:t>
      </w:r>
      <w:proofErr w:type="spellEnd"/>
      <w:r w:rsidR="002C7A10" w:rsidRPr="002C7A10">
        <w:rPr>
          <w:rFonts w:ascii="Times New Roman" w:hAnsi="Times New Roman"/>
          <w:color w:val="000000"/>
          <w:sz w:val="24"/>
          <w:szCs w:val="24"/>
        </w:rPr>
        <w:t>) poinformowany (-a) o przysługujących mi na podstawie wskazanych powyżej aktów uprawnieniach, a w szczególności prawie wglądu do swoich danych i prawie ich poprawiania</w:t>
      </w:r>
    </w:p>
    <w:p w14:paraId="59797029" w14:textId="77777777" w:rsidR="00AD197B" w:rsidRDefault="00AD197B" w:rsidP="0046044E">
      <w:pPr>
        <w:autoSpaceDE w:val="0"/>
        <w:autoSpaceDN w:val="0"/>
        <w:adjustRightInd w:val="0"/>
        <w:spacing w:after="0" w:line="240" w:lineRule="auto"/>
        <w:rPr>
          <w:ins w:id="0" w:author="Marek Kowalski" w:date="2025-01-29T00:48:00Z"/>
          <w:rFonts w:ascii="Times New Roman" w:hAnsi="Times New Roman"/>
          <w:sz w:val="24"/>
          <w:szCs w:val="24"/>
        </w:rPr>
      </w:pPr>
    </w:p>
    <w:p w14:paraId="6B66652D" w14:textId="57C531A9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</w:t>
      </w:r>
    </w:p>
    <w:p w14:paraId="52445C71" w14:textId="77777777" w:rsidR="0046044E" w:rsidRDefault="0046044E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Miejscowo</w:t>
      </w:r>
      <w:r w:rsidR="00514527">
        <w:rPr>
          <w:rFonts w:ascii="Times New Roman" w:hAnsi="Times New Roman"/>
          <w:sz w:val="24"/>
          <w:szCs w:val="24"/>
        </w:rPr>
        <w:t>ść</w:t>
      </w:r>
      <w:r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i data</w:t>
      </w:r>
    </w:p>
    <w:p w14:paraId="239B46E0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6FAC177" w14:textId="77777777" w:rsidR="00514527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CDCADA6" w14:textId="77777777" w:rsidR="0046044E" w:rsidRDefault="00514527" w:rsidP="0046044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............................................</w:t>
      </w:r>
    </w:p>
    <w:p w14:paraId="28FE94B8" w14:textId="77777777" w:rsidR="00AA57B5" w:rsidRDefault="00514527" w:rsidP="0098488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46044E">
        <w:rPr>
          <w:rFonts w:ascii="Times New Roman" w:hAnsi="Times New Roman"/>
          <w:sz w:val="24"/>
          <w:szCs w:val="24"/>
        </w:rPr>
        <w:t>(podpis i piecz</w:t>
      </w:r>
      <w:r>
        <w:rPr>
          <w:rFonts w:ascii="Times New Roman" w:hAnsi="Times New Roman"/>
          <w:sz w:val="24"/>
          <w:szCs w:val="24"/>
        </w:rPr>
        <w:t>ęć</w:t>
      </w:r>
      <w:r w:rsidR="0046044E">
        <w:rPr>
          <w:rFonts w:ascii="TimesNewRoman" w:hAnsi="TimesNewRoman" w:cs="TimesNewRoman"/>
          <w:sz w:val="24"/>
          <w:szCs w:val="24"/>
        </w:rPr>
        <w:t xml:space="preserve"> </w:t>
      </w:r>
      <w:r w:rsidR="0046044E">
        <w:rPr>
          <w:rFonts w:ascii="Times New Roman" w:hAnsi="Times New Roman"/>
          <w:sz w:val="24"/>
          <w:szCs w:val="24"/>
        </w:rPr>
        <w:t>imienna Oferenta)</w:t>
      </w:r>
    </w:p>
    <w:p w14:paraId="499C2166" w14:textId="77777777" w:rsidR="00AA57B5" w:rsidRDefault="00EE284B" w:rsidP="00EE284B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/>
          <w:sz w:val="24"/>
          <w:szCs w:val="24"/>
        </w:rPr>
        <w:t>*</w:t>
      </w:r>
      <w:r w:rsidR="00AA57B5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niepotrzebne  skreślić</w:t>
      </w:r>
    </w:p>
    <w:sectPr w:rsidR="00AA57B5" w:rsidSect="005F3249">
      <w:pgSz w:w="12240" w:h="15840"/>
      <w:pgMar w:top="851" w:right="1418" w:bottom="567" w:left="1418" w:header="709" w:footer="709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C5B50"/>
    <w:multiLevelType w:val="hybridMultilevel"/>
    <w:tmpl w:val="5F3E40DA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2B5965"/>
    <w:multiLevelType w:val="hybridMultilevel"/>
    <w:tmpl w:val="5AD056D6"/>
    <w:lvl w:ilvl="0" w:tplc="90A2121E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7436630">
    <w:abstractNumId w:val="0"/>
  </w:num>
  <w:num w:numId="2" w16cid:durableId="124742384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Marek Kowalski">
    <w15:presenceInfo w15:providerId="Windows Live" w15:userId="c9f26bed3b1884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44E"/>
    <w:rsid w:val="0001154B"/>
    <w:rsid w:val="00057742"/>
    <w:rsid w:val="00087712"/>
    <w:rsid w:val="00090E07"/>
    <w:rsid w:val="00091204"/>
    <w:rsid w:val="000A2792"/>
    <w:rsid w:val="000E70D3"/>
    <w:rsid w:val="000F2407"/>
    <w:rsid w:val="001277D4"/>
    <w:rsid w:val="00191261"/>
    <w:rsid w:val="001E3119"/>
    <w:rsid w:val="001E7EAB"/>
    <w:rsid w:val="002047F1"/>
    <w:rsid w:val="00216249"/>
    <w:rsid w:val="00230C3D"/>
    <w:rsid w:val="002742B8"/>
    <w:rsid w:val="002B64F4"/>
    <w:rsid w:val="002C306E"/>
    <w:rsid w:val="002C7A10"/>
    <w:rsid w:val="00320A34"/>
    <w:rsid w:val="00382669"/>
    <w:rsid w:val="00392AA8"/>
    <w:rsid w:val="003C7FF0"/>
    <w:rsid w:val="00454FBF"/>
    <w:rsid w:val="00457978"/>
    <w:rsid w:val="0046044E"/>
    <w:rsid w:val="004A0727"/>
    <w:rsid w:val="00514527"/>
    <w:rsid w:val="00537421"/>
    <w:rsid w:val="00585121"/>
    <w:rsid w:val="00592543"/>
    <w:rsid w:val="00594A87"/>
    <w:rsid w:val="005F3249"/>
    <w:rsid w:val="0060390E"/>
    <w:rsid w:val="006431B3"/>
    <w:rsid w:val="00654EAC"/>
    <w:rsid w:val="00661252"/>
    <w:rsid w:val="006B06BF"/>
    <w:rsid w:val="006F3202"/>
    <w:rsid w:val="007402BE"/>
    <w:rsid w:val="00740AAE"/>
    <w:rsid w:val="007411C9"/>
    <w:rsid w:val="007672A2"/>
    <w:rsid w:val="007A0527"/>
    <w:rsid w:val="007D21FA"/>
    <w:rsid w:val="007E4711"/>
    <w:rsid w:val="007F342D"/>
    <w:rsid w:val="00831026"/>
    <w:rsid w:val="0083297E"/>
    <w:rsid w:val="008423B6"/>
    <w:rsid w:val="008453D0"/>
    <w:rsid w:val="00874CE9"/>
    <w:rsid w:val="008C4602"/>
    <w:rsid w:val="00934445"/>
    <w:rsid w:val="0098488E"/>
    <w:rsid w:val="009859A9"/>
    <w:rsid w:val="009872E0"/>
    <w:rsid w:val="009D3539"/>
    <w:rsid w:val="00A10023"/>
    <w:rsid w:val="00AA57B5"/>
    <w:rsid w:val="00AD197B"/>
    <w:rsid w:val="00B12958"/>
    <w:rsid w:val="00B20070"/>
    <w:rsid w:val="00B42849"/>
    <w:rsid w:val="00B7309C"/>
    <w:rsid w:val="00BB6037"/>
    <w:rsid w:val="00BD7312"/>
    <w:rsid w:val="00C35365"/>
    <w:rsid w:val="00CC242A"/>
    <w:rsid w:val="00CF1C42"/>
    <w:rsid w:val="00D740B5"/>
    <w:rsid w:val="00DA604D"/>
    <w:rsid w:val="00DB368F"/>
    <w:rsid w:val="00DC2D72"/>
    <w:rsid w:val="00DC4902"/>
    <w:rsid w:val="00EC1411"/>
    <w:rsid w:val="00EE284B"/>
    <w:rsid w:val="00F25DF2"/>
    <w:rsid w:val="00F42B46"/>
    <w:rsid w:val="00FD4B87"/>
    <w:rsid w:val="00FE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C9795"/>
  <w15:docId w15:val="{C76665D5-E7EC-4F7C-80EA-59D56CA51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859A9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277D4"/>
    <w:pPr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TekstpodstawowyZnak">
    <w:name w:val="Tekst podstawowy Znak"/>
    <w:link w:val="Tekstpodstawowy"/>
    <w:semiHidden/>
    <w:rsid w:val="001277D4"/>
    <w:rPr>
      <w:rFonts w:ascii="Times New Roman" w:hAnsi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D19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197B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6F3202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83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Alicja Borzymowicz</cp:lastModifiedBy>
  <cp:revision>3</cp:revision>
  <cp:lastPrinted>2024-12-10T15:29:00Z</cp:lastPrinted>
  <dcterms:created xsi:type="dcterms:W3CDTF">2025-01-30T11:45:00Z</dcterms:created>
  <dcterms:modified xsi:type="dcterms:W3CDTF">2025-01-30T12:22:00Z</dcterms:modified>
</cp:coreProperties>
</file>